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4EC9" w14:textId="77777777" w:rsidR="0054577A" w:rsidRPr="0054577A" w:rsidRDefault="00CB62EF">
      <w:pPr>
        <w:pStyle w:val="Rientrocorpodeltesto"/>
        <w:ind w:left="4956"/>
        <w:rPr>
          <w:color w:val="EE0000"/>
          <w:sz w:val="20"/>
          <w:szCs w:val="20"/>
        </w:rPr>
      </w:pPr>
      <w:r w:rsidRPr="0054577A">
        <w:rPr>
          <w:b w:val="0"/>
          <w:bCs w:val="0"/>
          <w:sz w:val="20"/>
          <w:szCs w:val="20"/>
        </w:rPr>
        <w:t>Spett.le</w:t>
      </w:r>
      <w:r w:rsidRPr="0054577A">
        <w:rPr>
          <w:sz w:val="20"/>
          <w:szCs w:val="20"/>
        </w:rPr>
        <w:t xml:space="preserve"> </w:t>
      </w:r>
      <w:r w:rsidR="004B7D9C" w:rsidRPr="0054577A">
        <w:rPr>
          <w:color w:val="EE0000"/>
          <w:sz w:val="20"/>
          <w:szCs w:val="20"/>
        </w:rPr>
        <w:t>ENAC –</w:t>
      </w:r>
      <w:r w:rsidR="00BB6DAE" w:rsidRPr="0054577A">
        <w:rPr>
          <w:color w:val="EE0000"/>
          <w:sz w:val="20"/>
          <w:szCs w:val="20"/>
        </w:rPr>
        <w:t xml:space="preserve"> </w:t>
      </w:r>
      <w:r w:rsidR="00D06398" w:rsidRPr="0054577A">
        <w:rPr>
          <w:color w:val="EE0000"/>
          <w:sz w:val="20"/>
          <w:szCs w:val="20"/>
        </w:rPr>
        <w:t>D</w:t>
      </w:r>
      <w:r w:rsidR="00DE044B" w:rsidRPr="0054577A">
        <w:rPr>
          <w:color w:val="EE0000"/>
          <w:sz w:val="20"/>
          <w:szCs w:val="20"/>
        </w:rPr>
        <w:t>.T.</w:t>
      </w:r>
      <w:r w:rsidR="00D06398" w:rsidRPr="0054577A">
        <w:rPr>
          <w:color w:val="EE0000"/>
          <w:sz w:val="20"/>
          <w:szCs w:val="20"/>
        </w:rPr>
        <w:t xml:space="preserve"> </w:t>
      </w:r>
      <w:r w:rsidR="00DE044B" w:rsidRPr="0054577A">
        <w:rPr>
          <w:color w:val="EE0000"/>
          <w:sz w:val="20"/>
          <w:szCs w:val="20"/>
        </w:rPr>
        <w:t xml:space="preserve">Milano </w:t>
      </w:r>
    </w:p>
    <w:p w14:paraId="67BCC87F" w14:textId="49A9D38F" w:rsidR="004B7D9C" w:rsidRPr="0054577A" w:rsidRDefault="00047ECD" w:rsidP="0054577A">
      <w:pPr>
        <w:pStyle w:val="Rientrocorpodeltesto"/>
        <w:ind w:left="5664"/>
        <w:rPr>
          <w:color w:val="EE0000"/>
          <w:sz w:val="20"/>
          <w:szCs w:val="20"/>
          <w:lang w:val="en-GB"/>
        </w:rPr>
      </w:pPr>
      <w:r w:rsidRPr="0054577A">
        <w:rPr>
          <w:color w:val="EE0000"/>
          <w:sz w:val="20"/>
          <w:szCs w:val="20"/>
          <w:lang w:val="en-GB"/>
        </w:rPr>
        <w:t>Malpensa</w:t>
      </w:r>
      <w:r w:rsidR="0054577A" w:rsidRPr="0054577A">
        <w:rPr>
          <w:color w:val="EE0000"/>
          <w:sz w:val="20"/>
          <w:szCs w:val="20"/>
          <w:lang w:val="en-GB"/>
        </w:rPr>
        <w:t xml:space="preserve"> Airport</w:t>
      </w:r>
    </w:p>
    <w:p w14:paraId="3F2A49AB" w14:textId="16CB707C" w:rsidR="004B7D9C" w:rsidRPr="0054577A" w:rsidRDefault="003D6581" w:rsidP="00DE044B">
      <w:pPr>
        <w:ind w:left="3540" w:firstLine="708"/>
        <w:rPr>
          <w:rFonts w:ascii="Tahoma" w:hAnsi="Tahoma" w:cs="Tahoma"/>
          <w:b/>
          <w:bCs/>
          <w:sz w:val="20"/>
          <w:szCs w:val="20"/>
          <w:lang w:val="en-US"/>
        </w:rPr>
      </w:pPr>
      <w:r w:rsidRPr="00DE044B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Pr="00DE044B">
        <w:rPr>
          <w:rFonts w:ascii="Tahoma" w:hAnsi="Tahoma" w:cs="Tahoma"/>
          <w:b/>
          <w:bCs/>
          <w:sz w:val="20"/>
          <w:szCs w:val="20"/>
          <w:lang w:val="en-GB"/>
        </w:rPr>
        <w:tab/>
      </w:r>
      <w:proofErr w:type="spellStart"/>
      <w:r w:rsidR="00CB62EF" w:rsidRPr="00DE044B">
        <w:rPr>
          <w:rFonts w:ascii="Tahoma" w:hAnsi="Tahoma" w:cs="Tahoma"/>
          <w:sz w:val="20"/>
          <w:szCs w:val="20"/>
          <w:lang w:val="en-GB"/>
        </w:rPr>
        <w:t>Spett.le</w:t>
      </w:r>
      <w:proofErr w:type="spellEnd"/>
      <w:r w:rsidR="00CB62EF" w:rsidRPr="00DE044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4B7D9C" w:rsidRPr="0054577A">
        <w:rPr>
          <w:rFonts w:ascii="Tahoma" w:hAnsi="Tahoma" w:cs="Tahoma"/>
          <w:b/>
          <w:bCs/>
          <w:sz w:val="20"/>
          <w:szCs w:val="20"/>
          <w:lang w:val="en-US"/>
        </w:rPr>
        <w:t>SEA SpA</w:t>
      </w:r>
      <w:r w:rsidR="00DE044B" w:rsidRPr="0054577A">
        <w:rPr>
          <w:rFonts w:ascii="Tahoma" w:hAnsi="Tahoma" w:cs="Tahoma"/>
          <w:b/>
          <w:bCs/>
          <w:sz w:val="20"/>
          <w:szCs w:val="20"/>
          <w:lang w:val="en-US"/>
        </w:rPr>
        <w:t xml:space="preserve"> - </w:t>
      </w:r>
      <w:r w:rsidRPr="0054577A">
        <w:rPr>
          <w:rFonts w:ascii="Tahoma" w:hAnsi="Tahoma" w:cs="Tahoma"/>
          <w:b/>
          <w:bCs/>
          <w:sz w:val="20"/>
          <w:szCs w:val="20"/>
          <w:lang w:val="en-US"/>
        </w:rPr>
        <w:t>Security Management</w:t>
      </w:r>
    </w:p>
    <w:p w14:paraId="545907E0" w14:textId="15A70A5C" w:rsidR="003D6581" w:rsidRPr="0054577A" w:rsidRDefault="003D6581" w:rsidP="00434163">
      <w:pPr>
        <w:ind w:left="4248"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54577A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Pr="0054577A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DE044B" w:rsidRPr="0054577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54577A">
        <w:rPr>
          <w:rFonts w:ascii="Tahoma" w:hAnsi="Tahoma" w:cs="Tahoma"/>
          <w:b/>
          <w:bCs/>
          <w:sz w:val="20"/>
          <w:szCs w:val="20"/>
          <w:lang w:val="en-US"/>
        </w:rPr>
        <w:t>Airport Badge Service</w:t>
      </w:r>
    </w:p>
    <w:p w14:paraId="769005A5" w14:textId="11241986" w:rsidR="004B7D9C" w:rsidRPr="00DE044B" w:rsidRDefault="004B7D9C">
      <w:pPr>
        <w:pStyle w:val="Titolo2"/>
        <w:numPr>
          <w:ins w:id="0" w:author="s005864" w:date="2007-06-20T17:25:00Z"/>
        </w:numPr>
        <w:rPr>
          <w:sz w:val="20"/>
          <w:szCs w:val="20"/>
          <w:lang w:val="en-GB"/>
        </w:rPr>
      </w:pPr>
      <w:r w:rsidRPr="00DE044B">
        <w:rPr>
          <w:sz w:val="20"/>
          <w:szCs w:val="20"/>
          <w:lang w:val="en-GB"/>
        </w:rPr>
        <w:t xml:space="preserve">Object: Request of permanent personal access badge </w:t>
      </w:r>
    </w:p>
    <w:p w14:paraId="0E359304" w14:textId="77777777" w:rsidR="004B7D9C" w:rsidRDefault="004B7D9C">
      <w:pPr>
        <w:pStyle w:val="Titolo1"/>
        <w:jc w:val="both"/>
        <w:rPr>
          <w:sz w:val="22"/>
          <w:lang w:val="en-GB"/>
        </w:rPr>
      </w:pPr>
    </w:p>
    <w:p w14:paraId="3855AE89" w14:textId="51D5B94C" w:rsidR="004B7D9C" w:rsidRPr="0001154E" w:rsidRDefault="00E37D09">
      <w:pPr>
        <w:pStyle w:val="Corpodeltesto2"/>
        <w:rPr>
          <w:color w:val="FF0000"/>
          <w:lang w:val="en-US"/>
        </w:rPr>
      </w:pPr>
      <w:r w:rsidRPr="00DE044B">
        <w:rPr>
          <w:sz w:val="16"/>
          <w:szCs w:val="16"/>
          <w:lang w:val="en-GB"/>
        </w:rPr>
        <w:t xml:space="preserve">In compliance with </w:t>
      </w:r>
      <w:r w:rsidR="004B7D9C" w:rsidRPr="00DE044B">
        <w:rPr>
          <w:sz w:val="16"/>
          <w:szCs w:val="16"/>
          <w:lang w:val="en-GB"/>
        </w:rPr>
        <w:t xml:space="preserve">all relevant Orders and Circulars in force, pursuant to the Presidential Decree 28 December 2000, no. 445, as amended, aware of the criminal </w:t>
      </w:r>
      <w:r w:rsidR="004B7D9C" w:rsidRPr="0054577A">
        <w:rPr>
          <w:sz w:val="16"/>
          <w:szCs w:val="16"/>
          <w:lang w:val="en-GB"/>
        </w:rPr>
        <w:t>consequences which could arise in the event of false declarations, we request the issue of a permanent access badge for the following employee</w:t>
      </w:r>
      <w:r w:rsidR="001868ED" w:rsidRPr="0054577A">
        <w:rPr>
          <w:sz w:val="16"/>
          <w:szCs w:val="16"/>
          <w:lang w:val="en-GB"/>
        </w:rPr>
        <w:t xml:space="preserve">. </w:t>
      </w:r>
      <w:r w:rsidR="00DE044B" w:rsidRPr="0054577A">
        <w:rPr>
          <w:sz w:val="16"/>
          <w:szCs w:val="16"/>
          <w:lang w:val="en"/>
        </w:rPr>
        <w:t>The employer undertakes, pursuant to NASP point 11.4.3.1(2)(3), to guarantee recurrent training in the event of an interruption of airport activity for more than 6 months, and, pursuant to point 11.1.3 (c) of Reg. 2015/1998, to verify professional activity, studies and any interruptions for periods exceeding 28 days, at least during the last 5 years declared by the employee in the professional information form signed by him.</w:t>
      </w:r>
    </w:p>
    <w:p w14:paraId="4A158C72" w14:textId="77777777" w:rsidR="004B7D9C" w:rsidRDefault="004B7D9C">
      <w:pPr>
        <w:jc w:val="both"/>
        <w:rPr>
          <w:rFonts w:ascii="Tahoma" w:hAnsi="Tahoma" w:cs="Tahoma"/>
          <w:sz w:val="12"/>
          <w:lang w:val="en-GB"/>
        </w:rPr>
      </w:pPr>
      <w:r>
        <w:rPr>
          <w:rFonts w:ascii="Tahoma" w:hAnsi="Tahoma" w:cs="Tahoma"/>
          <w:lang w:val="en-GB"/>
        </w:rPr>
        <w:t xml:space="preserve"> </w:t>
      </w:r>
    </w:p>
    <w:tbl>
      <w:tblPr>
        <w:tblW w:w="1512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502"/>
        <w:gridCol w:w="2918"/>
        <w:gridCol w:w="1571"/>
        <w:gridCol w:w="560"/>
        <w:gridCol w:w="29"/>
        <w:gridCol w:w="592"/>
        <w:gridCol w:w="709"/>
        <w:gridCol w:w="90"/>
        <w:gridCol w:w="49"/>
        <w:gridCol w:w="491"/>
        <w:gridCol w:w="104"/>
        <w:gridCol w:w="416"/>
        <w:gridCol w:w="249"/>
        <w:gridCol w:w="331"/>
        <w:gridCol w:w="520"/>
        <w:gridCol w:w="409"/>
        <w:gridCol w:w="176"/>
        <w:gridCol w:w="632"/>
        <w:gridCol w:w="632"/>
        <w:gridCol w:w="595"/>
        <w:gridCol w:w="3370"/>
      </w:tblGrid>
      <w:tr w:rsidR="004B7D9C" w14:paraId="51D77F27" w14:textId="77777777" w:rsidTr="0001154E">
        <w:trPr>
          <w:gridBefore w:val="1"/>
          <w:gridAfter w:val="2"/>
          <w:wBefore w:w="180" w:type="dxa"/>
          <w:wAfter w:w="3965" w:type="dxa"/>
          <w:cantSplit/>
          <w:trHeight w:val="429"/>
        </w:trPr>
        <w:tc>
          <w:tcPr>
            <w:tcW w:w="502" w:type="dxa"/>
            <w:vMerge w:val="restart"/>
            <w:vAlign w:val="center"/>
          </w:tcPr>
          <w:p w14:paraId="37B9C09D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489" w:type="dxa"/>
            <w:gridSpan w:val="2"/>
            <w:vMerge w:val="restart"/>
            <w:vAlign w:val="center"/>
          </w:tcPr>
          <w:p w14:paraId="6C1F20A6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  <w:vAlign w:val="center"/>
          </w:tcPr>
          <w:p w14:paraId="01346370" w14:textId="77777777" w:rsidR="004B7D9C" w:rsidRDefault="004B7D9C">
            <w:pPr>
              <w:pStyle w:val="Titolo3"/>
              <w:jc w:val="left"/>
              <w:rPr>
                <w:b/>
                <w:bCs/>
                <w:i w:val="0"/>
                <w:iCs w:val="0"/>
                <w:lang w:val="en-GB"/>
              </w:rPr>
            </w:pPr>
          </w:p>
        </w:tc>
      </w:tr>
      <w:tr w:rsidR="004B7D9C" w14:paraId="675A3784" w14:textId="77777777" w:rsidTr="0001154E">
        <w:trPr>
          <w:gridBefore w:val="1"/>
          <w:gridAfter w:val="2"/>
          <w:wBefore w:w="180" w:type="dxa"/>
          <w:wAfter w:w="3965" w:type="dxa"/>
          <w:cantSplit/>
          <w:trHeight w:val="359"/>
        </w:trPr>
        <w:tc>
          <w:tcPr>
            <w:tcW w:w="502" w:type="dxa"/>
            <w:vMerge/>
            <w:vAlign w:val="center"/>
          </w:tcPr>
          <w:p w14:paraId="5335CF3D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525C34D2" w14:textId="77777777" w:rsidR="004B7D9C" w:rsidRDefault="004B7D9C">
            <w:pPr>
              <w:rPr>
                <w:rFonts w:ascii="Tahoma" w:hAnsi="Tahoma" w:cs="Tahoma"/>
                <w:b/>
                <w:bCs/>
                <w:sz w:val="22"/>
                <w:lang w:val="en-GB"/>
              </w:rPr>
            </w:pPr>
          </w:p>
        </w:tc>
        <w:tc>
          <w:tcPr>
            <w:tcW w:w="4549" w:type="dxa"/>
            <w:gridSpan w:val="13"/>
            <w:tcBorders>
              <w:top w:val="single" w:sz="4" w:space="0" w:color="auto"/>
            </w:tcBorders>
            <w:vAlign w:val="center"/>
          </w:tcPr>
          <w:p w14:paraId="36633814" w14:textId="77777777" w:rsidR="004B7D9C" w:rsidRDefault="004B7D9C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NATIONALITY</w:t>
            </w:r>
          </w:p>
          <w:p w14:paraId="176B1E4D" w14:textId="5DA49E0B" w:rsidR="004B7D9C" w:rsidRDefault="0001154E">
            <w:pPr>
              <w:pStyle w:val="Titolo3"/>
              <w:jc w:val="left"/>
              <w:rPr>
                <w:i w:val="0"/>
                <w:iCs w:val="0"/>
              </w:rPr>
            </w:pPr>
            <w:r w:rsidRPr="0001154E">
              <w:rPr>
                <w:i w:val="0"/>
                <w:iCs w:val="0"/>
                <w:sz w:val="20"/>
              </w:rPr>
              <w:t>CITIZENSHIP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03762AF2" w14:textId="77777777" w:rsidR="004B7D9C" w:rsidRPr="00DE044B" w:rsidRDefault="004B7D9C">
            <w:pPr>
              <w:pStyle w:val="Titolo3"/>
              <w:jc w:val="right"/>
              <w:rPr>
                <w:i w:val="0"/>
                <w:iCs w:val="0"/>
                <w:sz w:val="20"/>
                <w:szCs w:val="20"/>
                <w:lang w:val="en-GB"/>
              </w:rPr>
            </w:pPr>
            <w:r w:rsidRPr="00DE044B">
              <w:rPr>
                <w:i w:val="0"/>
                <w:iCs w:val="0"/>
                <w:sz w:val="20"/>
                <w:szCs w:val="20"/>
                <w:lang w:val="en-GB"/>
              </w:rPr>
              <w:t xml:space="preserve">□ </w:t>
            </w:r>
            <w:r w:rsidRPr="00DE044B">
              <w:rPr>
                <w:b/>
                <w:bCs/>
                <w:i w:val="0"/>
                <w:iCs w:val="0"/>
                <w:sz w:val="20"/>
                <w:szCs w:val="20"/>
                <w:lang w:val="en-GB"/>
              </w:rPr>
              <w:t>M</w:t>
            </w:r>
            <w:r w:rsidRPr="00DE044B">
              <w:rPr>
                <w:i w:val="0"/>
                <w:iCs w:val="0"/>
                <w:sz w:val="20"/>
                <w:szCs w:val="20"/>
                <w:lang w:val="en-GB"/>
              </w:rPr>
              <w:t xml:space="preserve"> □ </w:t>
            </w:r>
            <w:r w:rsidRPr="00DE044B">
              <w:rPr>
                <w:b/>
                <w:bCs/>
                <w:i w:val="0"/>
                <w:iCs w:val="0"/>
                <w:sz w:val="20"/>
                <w:szCs w:val="20"/>
                <w:lang w:val="en-GB"/>
              </w:rPr>
              <w:t>F</w:t>
            </w:r>
          </w:p>
        </w:tc>
      </w:tr>
      <w:tr w:rsidR="004B7D9C" w14:paraId="66DF5D1D" w14:textId="77777777" w:rsidTr="0001154E">
        <w:trPr>
          <w:gridBefore w:val="1"/>
          <w:gridAfter w:val="2"/>
          <w:wBefore w:w="180" w:type="dxa"/>
          <w:wAfter w:w="3965" w:type="dxa"/>
          <w:trHeight w:val="376"/>
        </w:trPr>
        <w:tc>
          <w:tcPr>
            <w:tcW w:w="502" w:type="dxa"/>
            <w:vAlign w:val="center"/>
          </w:tcPr>
          <w:p w14:paraId="0B10A63D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89" w:type="dxa"/>
            <w:gridSpan w:val="2"/>
            <w:vAlign w:val="center"/>
          </w:tcPr>
          <w:p w14:paraId="18C61920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PERMANENT </w:t>
            </w:r>
            <w:bookmarkStart w:id="1" w:name="OLE_LINK1"/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EMPLOYMENT CONTRACT</w:t>
            </w:r>
            <w:bookmarkEnd w:id="1"/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  <w:vAlign w:val="center"/>
          </w:tcPr>
          <w:p w14:paraId="02BEA57D" w14:textId="77777777" w:rsidR="004B7D9C" w:rsidRPr="00DE044B" w:rsidRDefault="004B7D9C">
            <w:pPr>
              <w:pStyle w:val="Titolo3"/>
              <w:jc w:val="left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 xml:space="preserve">From    </w:t>
            </w:r>
          </w:p>
        </w:tc>
      </w:tr>
      <w:tr w:rsidR="004B7D9C" w14:paraId="7B57C7CD" w14:textId="77777777" w:rsidTr="0001154E">
        <w:trPr>
          <w:gridBefore w:val="1"/>
          <w:gridAfter w:val="2"/>
          <w:wBefore w:w="180" w:type="dxa"/>
          <w:wAfter w:w="3965" w:type="dxa"/>
          <w:trHeight w:val="370"/>
        </w:trPr>
        <w:tc>
          <w:tcPr>
            <w:tcW w:w="502" w:type="dxa"/>
            <w:vAlign w:val="center"/>
          </w:tcPr>
          <w:p w14:paraId="2203FDED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89" w:type="dxa"/>
            <w:gridSpan w:val="2"/>
            <w:vAlign w:val="center"/>
          </w:tcPr>
          <w:p w14:paraId="0E313628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FIXED-TERM EMPLOYMENT CONTRACT</w:t>
            </w:r>
          </w:p>
        </w:tc>
        <w:tc>
          <w:tcPr>
            <w:tcW w:w="5989" w:type="dxa"/>
            <w:gridSpan w:val="16"/>
            <w:vAlign w:val="center"/>
          </w:tcPr>
          <w:p w14:paraId="10F753D5" w14:textId="77777777" w:rsidR="004B7D9C" w:rsidRPr="00DE044B" w:rsidRDefault="004B7D9C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From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                      </w:t>
            </w: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To           </w:t>
            </w:r>
          </w:p>
        </w:tc>
      </w:tr>
      <w:tr w:rsidR="004B7D9C" w14:paraId="616E2A5B" w14:textId="77777777" w:rsidTr="0001154E">
        <w:trPr>
          <w:gridBefore w:val="1"/>
          <w:gridAfter w:val="2"/>
          <w:wBefore w:w="180" w:type="dxa"/>
          <w:wAfter w:w="3965" w:type="dxa"/>
          <w:cantSplit/>
          <w:trHeight w:val="364"/>
        </w:trPr>
        <w:tc>
          <w:tcPr>
            <w:tcW w:w="502" w:type="dxa"/>
            <w:vAlign w:val="center"/>
          </w:tcPr>
          <w:p w14:paraId="7198F0DE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489" w:type="dxa"/>
            <w:gridSpan w:val="2"/>
            <w:vAlign w:val="center"/>
          </w:tcPr>
          <w:p w14:paraId="135D55FC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INTERIM EMPLOYMENT CONTRACT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vAlign w:val="center"/>
          </w:tcPr>
          <w:p w14:paraId="7EB85639" w14:textId="77777777" w:rsidR="004B7D9C" w:rsidRPr="00DE044B" w:rsidRDefault="004B7D9C">
            <w:pPr>
              <w:pStyle w:val="Titolo5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5400" w:type="dxa"/>
            <w:gridSpan w:val="14"/>
            <w:tcBorders>
              <w:bottom w:val="single" w:sz="4" w:space="0" w:color="auto"/>
            </w:tcBorders>
            <w:vAlign w:val="center"/>
          </w:tcPr>
          <w:p w14:paraId="00D0B2F6" w14:textId="77777777" w:rsidR="004B7D9C" w:rsidRPr="00DE044B" w:rsidRDefault="004B7D9C">
            <w:pPr>
              <w:pStyle w:val="Titolo5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DE044B">
              <w:rPr>
                <w:b w:val="0"/>
                <w:bCs w:val="0"/>
                <w:sz w:val="20"/>
                <w:szCs w:val="20"/>
                <w:lang w:val="en-GB"/>
              </w:rPr>
              <w:t>JOB PLACEMENT AGENCY</w:t>
            </w:r>
          </w:p>
        </w:tc>
      </w:tr>
      <w:tr w:rsidR="004B7D9C" w14:paraId="41DB7522" w14:textId="77777777" w:rsidTr="0001154E">
        <w:trPr>
          <w:gridBefore w:val="1"/>
          <w:gridAfter w:val="2"/>
          <w:wBefore w:w="180" w:type="dxa"/>
          <w:wAfter w:w="3965" w:type="dxa"/>
          <w:trHeight w:val="345"/>
        </w:trPr>
        <w:tc>
          <w:tcPr>
            <w:tcW w:w="502" w:type="dxa"/>
            <w:vAlign w:val="center"/>
          </w:tcPr>
          <w:p w14:paraId="5A5BDE98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489" w:type="dxa"/>
            <w:gridSpan w:val="2"/>
            <w:vAlign w:val="center"/>
          </w:tcPr>
          <w:p w14:paraId="117743FD" w14:textId="32301C6F" w:rsidR="004B7D9C" w:rsidRPr="0054577A" w:rsidRDefault="0001154E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54577A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Control of professional activities, studies, interruptions in the last 5 years – point 11.1.3 (c)</w:t>
            </w: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  <w:vAlign w:val="center"/>
          </w:tcPr>
          <w:p w14:paraId="2778016D" w14:textId="640DD877" w:rsidR="004B7D9C" w:rsidRPr="0054577A" w:rsidRDefault="0001154E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54577A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 xml:space="preserve">□ YES □ NO         </w:t>
            </w:r>
          </w:p>
        </w:tc>
      </w:tr>
      <w:tr w:rsidR="004B7D9C" w:rsidRPr="0054577A" w14:paraId="4FF7E121" w14:textId="77777777" w:rsidTr="0001154E">
        <w:trPr>
          <w:gridBefore w:val="1"/>
          <w:gridAfter w:val="2"/>
          <w:wBefore w:w="180" w:type="dxa"/>
          <w:wAfter w:w="3965" w:type="dxa"/>
          <w:cantSplit/>
          <w:trHeight w:val="567"/>
        </w:trPr>
        <w:tc>
          <w:tcPr>
            <w:tcW w:w="502" w:type="dxa"/>
            <w:vMerge w:val="restart"/>
            <w:vAlign w:val="center"/>
          </w:tcPr>
          <w:p w14:paraId="1B297E95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4489" w:type="dxa"/>
            <w:gridSpan w:val="2"/>
            <w:vMerge w:val="restart"/>
            <w:vAlign w:val="center"/>
          </w:tcPr>
          <w:p w14:paraId="21E9DCD1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COMPANY NAME </w:t>
            </w:r>
          </w:p>
          <w:p w14:paraId="23C90ABB" w14:textId="77777777" w:rsidR="004B7D9C" w:rsidRPr="00DE044B" w:rsidRDefault="004B7D9C">
            <w:pPr>
              <w:rPr>
                <w:rFonts w:ascii="Tahoma" w:hAnsi="Tahoma" w:cs="Tahoma"/>
                <w:sz w:val="20"/>
                <w:szCs w:val="20"/>
                <w:u w:val="single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In case of Subcontracts, supply or maintenance contracts, specify contract number </w:t>
            </w:r>
          </w:p>
          <w:p w14:paraId="72AD6260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  <w:p w14:paraId="00A3F0CB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</w:tcPr>
          <w:p w14:paraId="2C594F39" w14:textId="1B2D62ED" w:rsidR="004B7D9C" w:rsidRPr="00DE044B" w:rsidRDefault="004B7D9C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□</w:t>
            </w:r>
            <w:r w:rsidRPr="00DE044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CONTRACTOR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</w:t>
            </w:r>
            <w:r w:rsid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                     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From            To</w:t>
            </w:r>
          </w:p>
          <w:p w14:paraId="79410F60" w14:textId="77777777" w:rsidR="004B7D9C" w:rsidRPr="00DE044B" w:rsidRDefault="004B7D9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i/>
                <w:iCs/>
                <w:sz w:val="20"/>
                <w:szCs w:val="20"/>
                <w:lang w:val="en-GB"/>
              </w:rPr>
              <w:t xml:space="preserve">     </w:t>
            </w: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CONTRACT NO.</w:t>
            </w:r>
          </w:p>
        </w:tc>
      </w:tr>
      <w:tr w:rsidR="004B7D9C" w:rsidRPr="0054577A" w14:paraId="3D78A546" w14:textId="77777777" w:rsidTr="0001154E">
        <w:trPr>
          <w:gridBefore w:val="1"/>
          <w:gridAfter w:val="2"/>
          <w:wBefore w:w="180" w:type="dxa"/>
          <w:wAfter w:w="3965" w:type="dxa"/>
          <w:cantSplit/>
          <w:trHeight w:val="567"/>
        </w:trPr>
        <w:tc>
          <w:tcPr>
            <w:tcW w:w="502" w:type="dxa"/>
            <w:vMerge/>
            <w:vAlign w:val="center"/>
          </w:tcPr>
          <w:p w14:paraId="73848BF9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3EFAB942" w14:textId="77777777" w:rsidR="004B7D9C" w:rsidRDefault="004B7D9C">
            <w:pPr>
              <w:rPr>
                <w:rFonts w:ascii="Tahoma" w:hAnsi="Tahoma" w:cs="Tahoma"/>
                <w:b/>
                <w:bCs/>
                <w:sz w:val="22"/>
                <w:lang w:val="en-GB"/>
              </w:rPr>
            </w:pP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</w:tcPr>
          <w:p w14:paraId="33A1DEBC" w14:textId="6337006B" w:rsidR="004B7D9C" w:rsidRPr="00DE044B" w:rsidRDefault="004B7D9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□ </w:t>
            </w:r>
            <w:r w:rsidR="006A6396"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SUB-</w:t>
            </w: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CONTRACTOR  </w:t>
            </w:r>
            <w:r w:rsid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                   </w:t>
            </w: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</w:t>
            </w:r>
            <w:r w:rsid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From            To</w:t>
            </w:r>
          </w:p>
          <w:p w14:paraId="63EAB041" w14:textId="77777777" w:rsidR="004B7D9C" w:rsidRDefault="004B7D9C">
            <w:pPr>
              <w:rPr>
                <w:rFonts w:ascii="Tahoma" w:hAnsi="Tahoma" w:cs="Tahoma"/>
                <w:sz w:val="12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  CONTRACT NO.</w:t>
            </w:r>
          </w:p>
        </w:tc>
      </w:tr>
      <w:tr w:rsidR="004B7D9C" w:rsidRPr="0054577A" w14:paraId="5D3E9028" w14:textId="77777777" w:rsidTr="0001154E">
        <w:trPr>
          <w:gridBefore w:val="1"/>
          <w:gridAfter w:val="2"/>
          <w:wBefore w:w="180" w:type="dxa"/>
          <w:wAfter w:w="3965" w:type="dxa"/>
          <w:cantSplit/>
          <w:trHeight w:val="547"/>
        </w:trPr>
        <w:tc>
          <w:tcPr>
            <w:tcW w:w="502" w:type="dxa"/>
            <w:vMerge/>
            <w:vAlign w:val="center"/>
          </w:tcPr>
          <w:p w14:paraId="58694B57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5A7C2B6F" w14:textId="77777777" w:rsidR="004B7D9C" w:rsidRDefault="004B7D9C">
            <w:pPr>
              <w:rPr>
                <w:rFonts w:ascii="Tahoma" w:hAnsi="Tahoma" w:cs="Tahoma"/>
                <w:b/>
                <w:bCs/>
                <w:sz w:val="22"/>
                <w:lang w:val="en-GB"/>
              </w:rPr>
            </w:pP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</w:tcPr>
          <w:p w14:paraId="689B3191" w14:textId="438D3C6E" w:rsidR="004B7D9C" w:rsidRPr="00DE044B" w:rsidRDefault="004B7D9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□ SUPPLIER</w:t>
            </w:r>
            <w:r w:rsidR="006A6396"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or CLIENT</w:t>
            </w: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</w:t>
            </w:r>
            <w:r w:rsid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                    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From           </w:t>
            </w:r>
            <w:r w:rsidR="00DE044B"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To</w:t>
            </w:r>
          </w:p>
          <w:p w14:paraId="24C96543" w14:textId="77777777" w:rsidR="004B7D9C" w:rsidRPr="0054577A" w:rsidRDefault="004B7D9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   CONTRACT NO. </w:t>
            </w:r>
          </w:p>
        </w:tc>
      </w:tr>
      <w:tr w:rsidR="004B7D9C" w:rsidRPr="0054577A" w14:paraId="465A55DC" w14:textId="77777777" w:rsidTr="0001154E">
        <w:trPr>
          <w:gridBefore w:val="1"/>
          <w:gridAfter w:val="2"/>
          <w:wBefore w:w="180" w:type="dxa"/>
          <w:wAfter w:w="3965" w:type="dxa"/>
          <w:cantSplit/>
          <w:trHeight w:val="600"/>
        </w:trPr>
        <w:tc>
          <w:tcPr>
            <w:tcW w:w="502" w:type="dxa"/>
            <w:vMerge/>
            <w:vAlign w:val="center"/>
          </w:tcPr>
          <w:p w14:paraId="442D400C" w14:textId="77777777" w:rsidR="004B7D9C" w:rsidRPr="0054577A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16FEED52" w14:textId="77777777" w:rsidR="004B7D9C" w:rsidRPr="0054577A" w:rsidRDefault="004B7D9C">
            <w:pPr>
              <w:rPr>
                <w:rFonts w:ascii="Tahoma" w:hAnsi="Tahoma" w:cs="Tahoma"/>
                <w:b/>
                <w:bCs/>
                <w:sz w:val="22"/>
                <w:lang w:val="en-US"/>
              </w:rPr>
            </w:pP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</w:tcPr>
          <w:p w14:paraId="4CE317EA" w14:textId="4B692140" w:rsidR="004B7D9C" w:rsidRPr="00DE044B" w:rsidRDefault="004B7D9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□ MAINTENANCE SERVICE SUPPLIER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 </w:t>
            </w:r>
            <w:r w:rsid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From      </w:t>
            </w:r>
            <w:r w:rsidR="00DE044B" w:rsidRPr="00DE044B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</w:t>
            </w: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To</w:t>
            </w:r>
          </w:p>
          <w:p w14:paraId="3F193D88" w14:textId="77777777" w:rsidR="004B7D9C" w:rsidRPr="00DE044B" w:rsidRDefault="004B7D9C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    CONTRACT NO.</w:t>
            </w:r>
          </w:p>
        </w:tc>
      </w:tr>
      <w:tr w:rsidR="004B7D9C" w14:paraId="0533F84A" w14:textId="77777777" w:rsidTr="0001154E">
        <w:trPr>
          <w:gridBefore w:val="1"/>
          <w:gridAfter w:val="2"/>
          <w:wBefore w:w="180" w:type="dxa"/>
          <w:wAfter w:w="3965" w:type="dxa"/>
          <w:trHeight w:val="387"/>
        </w:trPr>
        <w:tc>
          <w:tcPr>
            <w:tcW w:w="502" w:type="dxa"/>
            <w:vAlign w:val="center"/>
          </w:tcPr>
          <w:p w14:paraId="129CAF64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4489" w:type="dxa"/>
            <w:gridSpan w:val="2"/>
            <w:vAlign w:val="center"/>
          </w:tcPr>
          <w:p w14:paraId="20015A55" w14:textId="77777777" w:rsidR="004B7D9C" w:rsidRPr="00DE044B" w:rsidRDefault="004B7D9C">
            <w:pPr>
              <w:pStyle w:val="Titolo4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EMPLOYEE REGISTER NUMBER</w:t>
            </w:r>
          </w:p>
        </w:tc>
        <w:tc>
          <w:tcPr>
            <w:tcW w:w="5989" w:type="dxa"/>
            <w:gridSpan w:val="16"/>
            <w:tcBorders>
              <w:top w:val="single" w:sz="4" w:space="0" w:color="auto"/>
            </w:tcBorders>
            <w:vAlign w:val="center"/>
          </w:tcPr>
          <w:p w14:paraId="6EF341E6" w14:textId="77777777" w:rsidR="004B7D9C" w:rsidRPr="00DE044B" w:rsidRDefault="004B7D9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 xml:space="preserve">No.   </w:t>
            </w:r>
          </w:p>
        </w:tc>
      </w:tr>
      <w:tr w:rsidR="004B7D9C" w14:paraId="29FFEF24" w14:textId="77777777" w:rsidTr="0001154E">
        <w:trPr>
          <w:gridBefore w:val="1"/>
          <w:gridAfter w:val="2"/>
          <w:wBefore w:w="180" w:type="dxa"/>
          <w:wAfter w:w="3965" w:type="dxa"/>
          <w:trHeight w:val="279"/>
        </w:trPr>
        <w:tc>
          <w:tcPr>
            <w:tcW w:w="502" w:type="dxa"/>
            <w:vAlign w:val="center"/>
          </w:tcPr>
          <w:p w14:paraId="35C8D95E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89" w:type="dxa"/>
            <w:gridSpan w:val="2"/>
            <w:vAlign w:val="center"/>
          </w:tcPr>
          <w:p w14:paraId="7547C49C" w14:textId="77777777" w:rsidR="004B7D9C" w:rsidRPr="00DE044B" w:rsidRDefault="004B7D9C">
            <w:pPr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 xml:space="preserve">INPS </w:t>
            </w:r>
            <w:r w:rsidR="00A91DA9" w:rsidRPr="00DE044B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 xml:space="preserve">/ INAIL </w:t>
            </w: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>POSITION</w:t>
            </w:r>
          </w:p>
        </w:tc>
        <w:tc>
          <w:tcPr>
            <w:tcW w:w="5989" w:type="dxa"/>
            <w:gridSpan w:val="16"/>
            <w:vAlign w:val="center"/>
          </w:tcPr>
          <w:p w14:paraId="5D4E903A" w14:textId="77777777" w:rsidR="004B7D9C" w:rsidRPr="00DE044B" w:rsidRDefault="00A91DA9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 xml:space="preserve">INPS </w:t>
            </w:r>
            <w:r w:rsidR="004B7D9C" w:rsidRPr="00DE044B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>No</w:t>
            </w:r>
            <w:r w:rsidR="004B7D9C" w:rsidRPr="00DE044B">
              <w:rPr>
                <w:rFonts w:ascii="Tahoma" w:hAnsi="Tahoma" w:cs="Tahoma"/>
                <w:sz w:val="20"/>
                <w:szCs w:val="20"/>
                <w:lang w:val="fr-FR"/>
              </w:rPr>
              <w:t xml:space="preserve">.  </w:t>
            </w:r>
            <w:r w:rsidRPr="00DE044B">
              <w:rPr>
                <w:rFonts w:ascii="Tahoma" w:hAnsi="Tahoma" w:cs="Tahoma"/>
                <w:sz w:val="20"/>
                <w:szCs w:val="20"/>
                <w:lang w:val="fr-FR"/>
              </w:rPr>
              <w:t xml:space="preserve">                               </w:t>
            </w:r>
            <w:r w:rsidRPr="00DE044B">
              <w:rPr>
                <w:rFonts w:ascii="Tahoma" w:hAnsi="Tahoma" w:cs="Tahoma"/>
                <w:i/>
                <w:sz w:val="20"/>
                <w:szCs w:val="20"/>
                <w:lang w:val="fr-FR"/>
              </w:rPr>
              <w:t>INAL No.</w:t>
            </w:r>
          </w:p>
        </w:tc>
      </w:tr>
      <w:tr w:rsidR="004B7D9C" w14:paraId="028CEB8E" w14:textId="77777777" w:rsidTr="0001154E">
        <w:trPr>
          <w:gridBefore w:val="1"/>
          <w:gridAfter w:val="2"/>
          <w:wBefore w:w="180" w:type="dxa"/>
          <w:wAfter w:w="3965" w:type="dxa"/>
          <w:trHeight w:val="359"/>
        </w:trPr>
        <w:tc>
          <w:tcPr>
            <w:tcW w:w="502" w:type="dxa"/>
            <w:vAlign w:val="center"/>
          </w:tcPr>
          <w:p w14:paraId="5A860B66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489" w:type="dxa"/>
            <w:gridSpan w:val="2"/>
            <w:vAlign w:val="center"/>
          </w:tcPr>
          <w:p w14:paraId="6370214B" w14:textId="77777777" w:rsidR="004B7D9C" w:rsidRPr="00DE044B" w:rsidRDefault="00A91DA9" w:rsidP="00A91DA9">
            <w:pPr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 xml:space="preserve">ADDITIONAL AIRPORT ID BADGE  </w:t>
            </w:r>
          </w:p>
        </w:tc>
        <w:tc>
          <w:tcPr>
            <w:tcW w:w="5989" w:type="dxa"/>
            <w:gridSpan w:val="16"/>
            <w:vAlign w:val="center"/>
          </w:tcPr>
          <w:p w14:paraId="5FBA20E5" w14:textId="77777777" w:rsidR="004B7D9C" w:rsidRPr="00DE044B" w:rsidRDefault="00A91DA9" w:rsidP="00A91DA9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 xml:space="preserve">□ YES □ NO         EXPIRATION </w:t>
            </w:r>
            <w:proofErr w:type="gramStart"/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>DATE:</w:t>
            </w:r>
            <w:proofErr w:type="gramEnd"/>
          </w:p>
        </w:tc>
      </w:tr>
      <w:tr w:rsidR="004B7D9C" w:rsidRPr="0054577A" w14:paraId="220C353E" w14:textId="77777777" w:rsidTr="0001154E">
        <w:trPr>
          <w:gridBefore w:val="1"/>
          <w:gridAfter w:val="2"/>
          <w:wBefore w:w="180" w:type="dxa"/>
          <w:wAfter w:w="3965" w:type="dxa"/>
          <w:trHeight w:val="493"/>
        </w:trPr>
        <w:tc>
          <w:tcPr>
            <w:tcW w:w="502" w:type="dxa"/>
            <w:vAlign w:val="center"/>
          </w:tcPr>
          <w:p w14:paraId="73354B73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489" w:type="dxa"/>
            <w:gridSpan w:val="2"/>
            <w:vAlign w:val="center"/>
          </w:tcPr>
          <w:p w14:paraId="308381C3" w14:textId="3830A6D2" w:rsidR="004B7D9C" w:rsidRPr="00A91DA9" w:rsidRDefault="004B7D9C" w:rsidP="0001154E">
            <w:pPr>
              <w:rPr>
                <w:rFonts w:ascii="Tahoma" w:hAnsi="Tahoma" w:cs="Tahoma"/>
                <w:b/>
                <w:bCs/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lang w:val="en-GB"/>
              </w:rPr>
              <w:t xml:space="preserve">In case of foreign workers </w:t>
            </w:r>
            <w:r>
              <w:rPr>
                <w:rFonts w:ascii="Tahoma" w:hAnsi="Tahoma" w:cs="Tahoma"/>
                <w:b/>
                <w:bCs/>
                <w:sz w:val="20"/>
                <w:u w:val="single"/>
                <w:lang w:val="en-GB"/>
              </w:rPr>
              <w:t>NOT</w:t>
            </w:r>
            <w:r>
              <w:rPr>
                <w:rFonts w:ascii="Tahoma" w:hAnsi="Tahoma" w:cs="Tahoma"/>
                <w:b/>
                <w:bCs/>
                <w:sz w:val="20"/>
                <w:lang w:val="en-GB"/>
              </w:rPr>
              <w:t xml:space="preserve"> employed in Italy </w:t>
            </w:r>
            <w:r w:rsidR="0001154E">
              <w:rPr>
                <w:rFonts w:ascii="Tahoma" w:hAnsi="Tahoma" w:cs="Tahoma"/>
                <w:b/>
                <w:bCs/>
                <w:sz w:val="20"/>
                <w:lang w:val="en-GB"/>
              </w:rPr>
              <w:t xml:space="preserve">- </w:t>
            </w:r>
            <w:r>
              <w:rPr>
                <w:rFonts w:ascii="Tahoma" w:hAnsi="Tahoma" w:cs="Tahoma"/>
                <w:b/>
                <w:bCs/>
                <w:sz w:val="20"/>
                <w:lang w:val="en-GB"/>
              </w:rPr>
              <w:t>Insurance</w:t>
            </w:r>
            <w:r w:rsidRPr="00A91DA9">
              <w:rPr>
                <w:rFonts w:ascii="Tahoma" w:hAnsi="Tahoma" w:cs="Tahoma"/>
                <w:b/>
                <w:bCs/>
                <w:sz w:val="20"/>
                <w:lang w:val="en-US"/>
              </w:rPr>
              <w:t xml:space="preserve"> company name </w:t>
            </w:r>
          </w:p>
        </w:tc>
        <w:tc>
          <w:tcPr>
            <w:tcW w:w="5989" w:type="dxa"/>
            <w:gridSpan w:val="16"/>
            <w:vAlign w:val="center"/>
          </w:tcPr>
          <w:p w14:paraId="4015DEAC" w14:textId="77777777" w:rsidR="004B7D9C" w:rsidRPr="00A91DA9" w:rsidRDefault="004B7D9C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B7D9C" w:rsidRPr="006A6396" w14:paraId="31454D55" w14:textId="77777777" w:rsidTr="0001154E">
        <w:trPr>
          <w:gridBefore w:val="1"/>
          <w:gridAfter w:val="2"/>
          <w:wBefore w:w="180" w:type="dxa"/>
          <w:wAfter w:w="3965" w:type="dxa"/>
          <w:trHeight w:val="493"/>
        </w:trPr>
        <w:tc>
          <w:tcPr>
            <w:tcW w:w="502" w:type="dxa"/>
            <w:vAlign w:val="center"/>
          </w:tcPr>
          <w:p w14:paraId="49634D4F" w14:textId="77777777" w:rsidR="004B7D9C" w:rsidRPr="0001154E" w:rsidRDefault="004B7D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489" w:type="dxa"/>
            <w:gridSpan w:val="2"/>
            <w:vAlign w:val="center"/>
          </w:tcPr>
          <w:p w14:paraId="0199BBFA" w14:textId="77777777" w:rsidR="004B7D9C" w:rsidRPr="0001154E" w:rsidRDefault="004B7D9C" w:rsidP="006A6396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In case of foreign workers </w:t>
            </w:r>
            <w:r w:rsidRPr="0001154E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GB"/>
              </w:rPr>
              <w:t>NOT</w:t>
            </w: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employed in Italy</w:t>
            </w:r>
            <w:r w:rsidR="006A6396"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Insurance policy no.</w:t>
            </w:r>
          </w:p>
        </w:tc>
        <w:tc>
          <w:tcPr>
            <w:tcW w:w="5989" w:type="dxa"/>
            <w:gridSpan w:val="16"/>
            <w:vAlign w:val="center"/>
          </w:tcPr>
          <w:p w14:paraId="01CD04FF" w14:textId="77777777" w:rsidR="004B7D9C" w:rsidRPr="0001154E" w:rsidRDefault="004B7D9C">
            <w:pP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01154E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N.                                  </w:t>
            </w:r>
          </w:p>
        </w:tc>
      </w:tr>
      <w:tr w:rsidR="006A6396" w14:paraId="5BC2563C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70"/>
        </w:trPr>
        <w:tc>
          <w:tcPr>
            <w:tcW w:w="502" w:type="dxa"/>
            <w:vMerge w:val="restart"/>
            <w:vAlign w:val="center"/>
          </w:tcPr>
          <w:p w14:paraId="4AB478AD" w14:textId="77777777" w:rsidR="006A6396" w:rsidRPr="0001154E" w:rsidRDefault="006A6396" w:rsidP="006A6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4489" w:type="dxa"/>
            <w:gridSpan w:val="2"/>
            <w:vMerge w:val="restart"/>
            <w:vAlign w:val="center"/>
          </w:tcPr>
          <w:p w14:paraId="08865849" w14:textId="77777777" w:rsidR="006A6396" w:rsidRPr="00DE044B" w:rsidRDefault="006A6396" w:rsidP="00735A1C">
            <w:pPr>
              <w:pStyle w:val="Titolo4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BADGE COLOUR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24F592A2" w14:textId="77777777" w:rsidR="006A6396" w:rsidRPr="00DE044B" w:rsidRDefault="006A6396" w:rsidP="00735A1C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RED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070779" w14:textId="77777777" w:rsidR="006A6396" w:rsidRPr="00DE044B" w:rsidRDefault="006A6396" w:rsidP="00735A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gridSpan w:val="12"/>
            <w:tcBorders>
              <w:bottom w:val="single" w:sz="4" w:space="0" w:color="auto"/>
            </w:tcBorders>
            <w:vAlign w:val="center"/>
          </w:tcPr>
          <w:p w14:paraId="34B696C2" w14:textId="77777777" w:rsidR="006A6396" w:rsidRPr="00DE044B" w:rsidRDefault="006A6396" w:rsidP="00735A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All Areas</w:t>
            </w:r>
          </w:p>
        </w:tc>
      </w:tr>
      <w:tr w:rsidR="006A6396" w:rsidRPr="0054577A" w14:paraId="068FF0A3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61"/>
        </w:trPr>
        <w:tc>
          <w:tcPr>
            <w:tcW w:w="502" w:type="dxa"/>
            <w:vMerge/>
            <w:vAlign w:val="center"/>
          </w:tcPr>
          <w:p w14:paraId="497319C2" w14:textId="77777777" w:rsidR="006A6396" w:rsidRPr="0001154E" w:rsidRDefault="006A6396" w:rsidP="006A6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5FAFF8C6" w14:textId="77777777" w:rsidR="006A6396" w:rsidRPr="00DE044B" w:rsidRDefault="006A6396" w:rsidP="00735A1C">
            <w:pPr>
              <w:pStyle w:val="Titolo4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7CE7A0D6" w14:textId="77777777" w:rsidR="006A6396" w:rsidRPr="00DE044B" w:rsidRDefault="006A6396" w:rsidP="00735A1C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GREEN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123AEF" w14:textId="77777777" w:rsidR="006A6396" w:rsidRPr="00DE044B" w:rsidRDefault="006A6396" w:rsidP="00735A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gridSpan w:val="12"/>
            <w:tcBorders>
              <w:bottom w:val="single" w:sz="4" w:space="0" w:color="auto"/>
            </w:tcBorders>
            <w:vAlign w:val="center"/>
          </w:tcPr>
          <w:p w14:paraId="1F6BD325" w14:textId="77777777" w:rsidR="006A6396" w:rsidRPr="00DE044B" w:rsidRDefault="006A6396" w:rsidP="00735A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External Airside and internal access</w:t>
            </w:r>
          </w:p>
        </w:tc>
      </w:tr>
      <w:tr w:rsidR="00014366" w14:paraId="20A42C2D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39"/>
        </w:trPr>
        <w:tc>
          <w:tcPr>
            <w:tcW w:w="502" w:type="dxa"/>
            <w:vMerge/>
            <w:vAlign w:val="center"/>
          </w:tcPr>
          <w:p w14:paraId="5B0F478C" w14:textId="77777777" w:rsidR="00014366" w:rsidRPr="0001154E" w:rsidRDefault="00014366" w:rsidP="006A6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7438B7BF" w14:textId="77777777" w:rsidR="00014366" w:rsidRPr="00DE044B" w:rsidRDefault="00014366" w:rsidP="00735A1C">
            <w:pPr>
              <w:pStyle w:val="Titolo4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3EEE1E30" w14:textId="77777777" w:rsidR="00014366" w:rsidRPr="00DE044B" w:rsidRDefault="00014366" w:rsidP="005A201C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BLU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08DE65" w14:textId="77777777" w:rsidR="00014366" w:rsidRPr="00DE044B" w:rsidRDefault="00014366" w:rsidP="005A20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gridSpan w:val="12"/>
            <w:tcBorders>
              <w:bottom w:val="single" w:sz="4" w:space="0" w:color="auto"/>
            </w:tcBorders>
            <w:vAlign w:val="center"/>
          </w:tcPr>
          <w:p w14:paraId="7F48A30D" w14:textId="77777777" w:rsidR="00014366" w:rsidRPr="00DE044B" w:rsidRDefault="00014366" w:rsidP="005A20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Internal airside</w:t>
            </w:r>
          </w:p>
        </w:tc>
      </w:tr>
      <w:tr w:rsidR="00014366" w14:paraId="0527E1D3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39"/>
        </w:trPr>
        <w:tc>
          <w:tcPr>
            <w:tcW w:w="502" w:type="dxa"/>
            <w:vMerge/>
            <w:vAlign w:val="center"/>
          </w:tcPr>
          <w:p w14:paraId="553F76F7" w14:textId="77777777" w:rsidR="00014366" w:rsidRPr="0001154E" w:rsidRDefault="00014366" w:rsidP="006A6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7EC3B98B" w14:textId="77777777" w:rsidR="00014366" w:rsidRPr="00DE044B" w:rsidRDefault="00014366" w:rsidP="00735A1C">
            <w:pPr>
              <w:pStyle w:val="Titolo4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35B20534" w14:textId="77777777" w:rsidR="00014366" w:rsidRPr="00DE044B" w:rsidRDefault="00014366" w:rsidP="005A201C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YELLOW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7E718A" w14:textId="77777777" w:rsidR="00014366" w:rsidRPr="00DE044B" w:rsidRDefault="00014366" w:rsidP="005A20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gridSpan w:val="12"/>
            <w:tcBorders>
              <w:bottom w:val="single" w:sz="4" w:space="0" w:color="auto"/>
            </w:tcBorders>
            <w:vAlign w:val="center"/>
          </w:tcPr>
          <w:p w14:paraId="52D65FD9" w14:textId="77777777" w:rsidR="00014366" w:rsidRPr="00DE044B" w:rsidRDefault="00014366" w:rsidP="005A20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Non security restricted areas</w:t>
            </w:r>
          </w:p>
        </w:tc>
      </w:tr>
      <w:tr w:rsidR="00014366" w14:paraId="35262622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31"/>
        </w:trPr>
        <w:tc>
          <w:tcPr>
            <w:tcW w:w="502" w:type="dxa"/>
            <w:vMerge/>
            <w:tcBorders>
              <w:bottom w:val="single" w:sz="4" w:space="0" w:color="auto"/>
            </w:tcBorders>
            <w:vAlign w:val="center"/>
          </w:tcPr>
          <w:p w14:paraId="660F14E5" w14:textId="77777777" w:rsidR="00014366" w:rsidRPr="0001154E" w:rsidRDefault="00014366" w:rsidP="006A639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A18CB3" w14:textId="77777777" w:rsidR="00014366" w:rsidRPr="00DE044B" w:rsidRDefault="00014366" w:rsidP="00735A1C">
            <w:pPr>
              <w:pStyle w:val="Titolo4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2F9FA45E" w14:textId="77777777" w:rsidR="00014366" w:rsidRPr="00DE044B" w:rsidRDefault="00014366" w:rsidP="00735A1C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  <w:t>ORANGE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716F03" w14:textId="77777777" w:rsidR="00014366" w:rsidRPr="00DE044B" w:rsidRDefault="00014366" w:rsidP="00735A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4099" w:type="dxa"/>
            <w:gridSpan w:val="12"/>
            <w:tcBorders>
              <w:bottom w:val="single" w:sz="4" w:space="0" w:color="auto"/>
            </w:tcBorders>
            <w:vAlign w:val="center"/>
          </w:tcPr>
          <w:p w14:paraId="0CBC76CC" w14:textId="77777777" w:rsidR="00014366" w:rsidRPr="00DE044B" w:rsidRDefault="00014366" w:rsidP="00735A1C">
            <w:pP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Diplomatic</w:t>
            </w:r>
          </w:p>
        </w:tc>
      </w:tr>
      <w:tr w:rsidR="00014366" w:rsidRPr="006A6396" w14:paraId="3267C3FD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96"/>
        </w:trPr>
        <w:tc>
          <w:tcPr>
            <w:tcW w:w="502" w:type="dxa"/>
            <w:vMerge w:val="restart"/>
            <w:vAlign w:val="center"/>
          </w:tcPr>
          <w:p w14:paraId="1391BEC5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489" w:type="dxa"/>
            <w:gridSpan w:val="2"/>
            <w:vMerge w:val="restart"/>
            <w:vAlign w:val="center"/>
          </w:tcPr>
          <w:p w14:paraId="59504BEE" w14:textId="77777777" w:rsidR="00014366" w:rsidRPr="00DE044B" w:rsidRDefault="00014366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ACCESS TO AREAS </w:t>
            </w:r>
          </w:p>
        </w:tc>
        <w:tc>
          <w:tcPr>
            <w:tcW w:w="560" w:type="dxa"/>
            <w:vAlign w:val="center"/>
          </w:tcPr>
          <w:p w14:paraId="787DC46C" w14:textId="77777777" w:rsidR="00014366" w:rsidRPr="00DE044B" w:rsidRDefault="00014366">
            <w:pPr>
              <w:pStyle w:val="Titolo7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960" w:type="dxa"/>
            <w:gridSpan w:val="6"/>
            <w:vAlign w:val="center"/>
          </w:tcPr>
          <w:p w14:paraId="0BE550B5" w14:textId="77777777" w:rsidR="00014366" w:rsidRPr="00DE044B" w:rsidRDefault="0001436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All areas</w:t>
            </w:r>
          </w:p>
        </w:tc>
        <w:tc>
          <w:tcPr>
            <w:tcW w:w="769" w:type="dxa"/>
            <w:gridSpan w:val="3"/>
            <w:vAlign w:val="center"/>
          </w:tcPr>
          <w:p w14:paraId="7755F1C3" w14:textId="77777777" w:rsidR="00014366" w:rsidRPr="00DE044B" w:rsidRDefault="00014366">
            <w:pPr>
              <w:pStyle w:val="Titolo7"/>
              <w:rPr>
                <w:sz w:val="20"/>
                <w:szCs w:val="20"/>
                <w:lang w:val="en-US"/>
              </w:rPr>
            </w:pPr>
            <w:r w:rsidRPr="00DE044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700" w:type="dxa"/>
            <w:gridSpan w:val="6"/>
            <w:vAlign w:val="center"/>
          </w:tcPr>
          <w:p w14:paraId="3728C704" w14:textId="77777777" w:rsidR="00014366" w:rsidRPr="00DE044B" w:rsidRDefault="0001436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E044B">
              <w:rPr>
                <w:rFonts w:ascii="Tahoma" w:hAnsi="Tahoma" w:cs="Tahoma"/>
                <w:sz w:val="20"/>
                <w:szCs w:val="20"/>
                <w:lang w:val="en-US"/>
              </w:rPr>
              <w:t>Aircraft</w:t>
            </w:r>
          </w:p>
        </w:tc>
      </w:tr>
      <w:tr w:rsidR="00014366" w14:paraId="71590474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96"/>
        </w:trPr>
        <w:tc>
          <w:tcPr>
            <w:tcW w:w="502" w:type="dxa"/>
            <w:vMerge/>
            <w:vAlign w:val="center"/>
          </w:tcPr>
          <w:p w14:paraId="51D68B17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2EA2C474" w14:textId="77777777" w:rsidR="00014366" w:rsidRPr="00DE044B" w:rsidRDefault="00014366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60" w:type="dxa"/>
            <w:vAlign w:val="center"/>
          </w:tcPr>
          <w:p w14:paraId="35575A7A" w14:textId="77777777" w:rsidR="00014366" w:rsidRPr="00DE044B" w:rsidRDefault="00014366">
            <w:pPr>
              <w:pStyle w:val="Titolo7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960" w:type="dxa"/>
            <w:gridSpan w:val="6"/>
            <w:vAlign w:val="center"/>
          </w:tcPr>
          <w:p w14:paraId="7336C6F8" w14:textId="77777777" w:rsidR="00014366" w:rsidRPr="00DE044B" w:rsidRDefault="00014366" w:rsidP="00C8519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Airside critical areas inside the Terminal</w:t>
            </w:r>
          </w:p>
        </w:tc>
        <w:tc>
          <w:tcPr>
            <w:tcW w:w="769" w:type="dxa"/>
            <w:gridSpan w:val="3"/>
            <w:vAlign w:val="center"/>
          </w:tcPr>
          <w:p w14:paraId="177C1155" w14:textId="77777777" w:rsidR="00014366" w:rsidRPr="00DE044B" w:rsidRDefault="00014366">
            <w:pPr>
              <w:pStyle w:val="Titolo7"/>
              <w:rPr>
                <w:sz w:val="20"/>
                <w:szCs w:val="20"/>
                <w:lang w:val="it-IT"/>
              </w:rPr>
            </w:pPr>
            <w:r w:rsidRPr="00DE044B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2700" w:type="dxa"/>
            <w:gridSpan w:val="6"/>
            <w:vAlign w:val="center"/>
          </w:tcPr>
          <w:p w14:paraId="0DB19976" w14:textId="77777777" w:rsidR="00014366" w:rsidRPr="00DE044B" w:rsidRDefault="00014366">
            <w:pPr>
              <w:rPr>
                <w:rFonts w:ascii="Tahoma" w:hAnsi="Tahoma" w:cs="Tahoma"/>
                <w:sz w:val="20"/>
                <w:szCs w:val="20"/>
              </w:rPr>
            </w:pPr>
            <w:r w:rsidRPr="00DE044B">
              <w:rPr>
                <w:rFonts w:ascii="Tahoma" w:hAnsi="Tahoma" w:cs="Tahoma"/>
                <w:sz w:val="20"/>
                <w:szCs w:val="20"/>
              </w:rPr>
              <w:t>Apron</w:t>
            </w:r>
          </w:p>
        </w:tc>
      </w:tr>
      <w:tr w:rsidR="00014366" w14:paraId="7D4EEF71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96"/>
        </w:trPr>
        <w:tc>
          <w:tcPr>
            <w:tcW w:w="502" w:type="dxa"/>
            <w:vMerge/>
            <w:vAlign w:val="center"/>
          </w:tcPr>
          <w:p w14:paraId="7F0CC601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28151BE9" w14:textId="77777777" w:rsidR="00014366" w:rsidRPr="00DE044B" w:rsidRDefault="00014366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60" w:type="dxa"/>
            <w:vAlign w:val="center"/>
          </w:tcPr>
          <w:p w14:paraId="4CDC83C0" w14:textId="77777777" w:rsidR="00014366" w:rsidRPr="00DE044B" w:rsidRDefault="00014366">
            <w:pPr>
              <w:pStyle w:val="Titolo7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960" w:type="dxa"/>
            <w:gridSpan w:val="6"/>
            <w:vAlign w:val="center"/>
          </w:tcPr>
          <w:p w14:paraId="42B728E1" w14:textId="77777777" w:rsidR="00014366" w:rsidRPr="00DE044B" w:rsidRDefault="00014366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sz w:val="20"/>
                <w:szCs w:val="20"/>
                <w:lang w:val="en-GB"/>
              </w:rPr>
              <w:t>BHS</w:t>
            </w:r>
          </w:p>
        </w:tc>
        <w:tc>
          <w:tcPr>
            <w:tcW w:w="769" w:type="dxa"/>
            <w:gridSpan w:val="3"/>
            <w:vAlign w:val="center"/>
          </w:tcPr>
          <w:p w14:paraId="07A80833" w14:textId="77777777" w:rsidR="00014366" w:rsidRPr="00DE044B" w:rsidRDefault="00014366">
            <w:pPr>
              <w:pStyle w:val="Titolo7"/>
              <w:rPr>
                <w:sz w:val="20"/>
                <w:szCs w:val="20"/>
                <w:lang w:val="it-IT"/>
              </w:rPr>
            </w:pPr>
            <w:r w:rsidRPr="00DE044B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2700" w:type="dxa"/>
            <w:gridSpan w:val="6"/>
            <w:vAlign w:val="center"/>
          </w:tcPr>
          <w:p w14:paraId="544F3271" w14:textId="77777777" w:rsidR="00014366" w:rsidRPr="00DE044B" w:rsidRDefault="00014366" w:rsidP="00B13B8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E044B">
              <w:rPr>
                <w:rFonts w:ascii="Tahoma" w:hAnsi="Tahoma" w:cs="Tahoma"/>
                <w:sz w:val="20"/>
                <w:szCs w:val="20"/>
              </w:rPr>
              <w:t>Maneuv</w:t>
            </w:r>
            <w:r w:rsidR="00B13B84" w:rsidRPr="00DE044B">
              <w:rPr>
                <w:rFonts w:ascii="Tahoma" w:hAnsi="Tahoma" w:cs="Tahoma"/>
                <w:sz w:val="20"/>
                <w:szCs w:val="20"/>
              </w:rPr>
              <w:t>e</w:t>
            </w:r>
            <w:r w:rsidRPr="00DE044B">
              <w:rPr>
                <w:rFonts w:ascii="Tahoma" w:hAnsi="Tahoma" w:cs="Tahoma"/>
                <w:sz w:val="20"/>
                <w:szCs w:val="20"/>
              </w:rPr>
              <w:t>ring</w:t>
            </w:r>
            <w:proofErr w:type="spellEnd"/>
            <w:r w:rsidRPr="00DE044B">
              <w:rPr>
                <w:rFonts w:ascii="Tahoma" w:hAnsi="Tahoma" w:cs="Tahoma"/>
                <w:sz w:val="20"/>
                <w:szCs w:val="20"/>
              </w:rPr>
              <w:t xml:space="preserve"> area </w:t>
            </w:r>
          </w:p>
        </w:tc>
      </w:tr>
      <w:tr w:rsidR="00014366" w14:paraId="778D63A5" w14:textId="77777777" w:rsidTr="0001154E">
        <w:trPr>
          <w:gridBefore w:val="1"/>
          <w:gridAfter w:val="2"/>
          <w:wBefore w:w="180" w:type="dxa"/>
          <w:wAfter w:w="3965" w:type="dxa"/>
          <w:cantSplit/>
          <w:trHeight w:val="149"/>
        </w:trPr>
        <w:tc>
          <w:tcPr>
            <w:tcW w:w="502" w:type="dxa"/>
            <w:vMerge/>
            <w:vAlign w:val="center"/>
          </w:tcPr>
          <w:p w14:paraId="5844AC73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vMerge/>
            <w:vAlign w:val="center"/>
          </w:tcPr>
          <w:p w14:paraId="5D988EEB" w14:textId="77777777" w:rsidR="00014366" w:rsidRPr="00DE044B" w:rsidRDefault="0001436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40AFB0BA" w14:textId="77777777" w:rsidR="00014366" w:rsidRPr="00DE044B" w:rsidRDefault="0001436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960" w:type="dxa"/>
            <w:gridSpan w:val="6"/>
            <w:vAlign w:val="center"/>
          </w:tcPr>
          <w:p w14:paraId="2F1BA3DE" w14:textId="77777777" w:rsidR="00014366" w:rsidRPr="00DE044B" w:rsidRDefault="00014366">
            <w:pPr>
              <w:rPr>
                <w:rFonts w:ascii="Tahoma" w:hAnsi="Tahoma" w:cs="Tahoma"/>
                <w:sz w:val="20"/>
                <w:szCs w:val="20"/>
              </w:rPr>
            </w:pPr>
            <w:r w:rsidRPr="00DE044B">
              <w:rPr>
                <w:rFonts w:ascii="Tahoma" w:hAnsi="Tahoma" w:cs="Tahoma"/>
                <w:sz w:val="20"/>
                <w:szCs w:val="20"/>
              </w:rPr>
              <w:t>Cargo area</w:t>
            </w:r>
          </w:p>
        </w:tc>
        <w:tc>
          <w:tcPr>
            <w:tcW w:w="769" w:type="dxa"/>
            <w:gridSpan w:val="3"/>
            <w:vAlign w:val="center"/>
          </w:tcPr>
          <w:p w14:paraId="526A3C63" w14:textId="77777777" w:rsidR="00014366" w:rsidRPr="00DE044B" w:rsidRDefault="007311E7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00" w:type="dxa"/>
            <w:gridSpan w:val="6"/>
            <w:vAlign w:val="center"/>
          </w:tcPr>
          <w:p w14:paraId="509B7968" w14:textId="77777777" w:rsidR="00014366" w:rsidRPr="00DE044B" w:rsidRDefault="007311E7">
            <w:pPr>
              <w:rPr>
                <w:rFonts w:ascii="Tahoma" w:hAnsi="Tahoma" w:cs="Tahoma"/>
                <w:sz w:val="20"/>
                <w:szCs w:val="20"/>
              </w:rPr>
            </w:pPr>
            <w:r w:rsidRPr="00DE044B">
              <w:rPr>
                <w:rFonts w:ascii="Tahoma" w:hAnsi="Tahoma" w:cs="Tahoma"/>
                <w:sz w:val="20"/>
                <w:szCs w:val="20"/>
              </w:rPr>
              <w:t xml:space="preserve">Air </w:t>
            </w:r>
            <w:proofErr w:type="spellStart"/>
            <w:r w:rsidRPr="00DE044B">
              <w:rPr>
                <w:rFonts w:ascii="Tahoma" w:hAnsi="Tahoma" w:cs="Tahoma"/>
                <w:sz w:val="20"/>
                <w:szCs w:val="20"/>
              </w:rPr>
              <w:t>navigation</w:t>
            </w:r>
            <w:proofErr w:type="spellEnd"/>
            <w:r w:rsidRPr="00DE044B">
              <w:rPr>
                <w:rFonts w:ascii="Tahoma" w:hAnsi="Tahoma" w:cs="Tahoma"/>
                <w:sz w:val="20"/>
                <w:szCs w:val="20"/>
              </w:rPr>
              <w:t xml:space="preserve"> service </w:t>
            </w:r>
            <w:proofErr w:type="spellStart"/>
            <w:r w:rsidRPr="00DE044B">
              <w:rPr>
                <w:rFonts w:ascii="Tahoma" w:hAnsi="Tahoma" w:cs="Tahoma"/>
                <w:sz w:val="20"/>
                <w:szCs w:val="20"/>
              </w:rPr>
              <w:t>infrastructure</w:t>
            </w:r>
            <w:proofErr w:type="spellEnd"/>
          </w:p>
        </w:tc>
      </w:tr>
      <w:tr w:rsidR="00014366" w:rsidRPr="0054577A" w14:paraId="01BAE79B" w14:textId="77777777" w:rsidTr="0001154E">
        <w:trPr>
          <w:gridBefore w:val="1"/>
          <w:gridAfter w:val="2"/>
          <w:wBefore w:w="180" w:type="dxa"/>
          <w:wAfter w:w="3965" w:type="dxa"/>
          <w:cantSplit/>
          <w:trHeight w:val="274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6349B1E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vAlign w:val="center"/>
          </w:tcPr>
          <w:p w14:paraId="2B2F9036" w14:textId="1F2963C6" w:rsidR="00014366" w:rsidRPr="0054577A" w:rsidRDefault="00014366">
            <w:pPr>
              <w:pStyle w:val="Titolo4"/>
              <w:rPr>
                <w:sz w:val="20"/>
                <w:szCs w:val="20"/>
                <w:lang w:val="en-GB"/>
              </w:rPr>
            </w:pPr>
            <w:r w:rsidRPr="0054577A">
              <w:rPr>
                <w:sz w:val="20"/>
                <w:szCs w:val="20"/>
                <w:lang w:val="en-GB"/>
              </w:rPr>
              <w:t>BRIEF JOB DESCRIPTION</w:t>
            </w:r>
            <w:r w:rsidR="00DE044B" w:rsidRPr="0054577A">
              <w:rPr>
                <w:sz w:val="20"/>
                <w:szCs w:val="20"/>
                <w:lang w:val="en-GB"/>
              </w:rPr>
              <w:t xml:space="preserve"> – JOB FUNCTION</w:t>
            </w:r>
          </w:p>
        </w:tc>
        <w:tc>
          <w:tcPr>
            <w:tcW w:w="5989" w:type="dxa"/>
            <w:gridSpan w:val="16"/>
            <w:tcBorders>
              <w:bottom w:val="single" w:sz="4" w:space="0" w:color="auto"/>
            </w:tcBorders>
            <w:vAlign w:val="center"/>
          </w:tcPr>
          <w:p w14:paraId="5ABC37F0" w14:textId="77777777" w:rsidR="00014366" w:rsidRPr="00DE044B" w:rsidRDefault="00014366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014366" w:rsidRPr="002F4C56" w14:paraId="0763385F" w14:textId="77777777" w:rsidTr="0001154E">
        <w:trPr>
          <w:gridBefore w:val="1"/>
          <w:gridAfter w:val="2"/>
          <w:wBefore w:w="180" w:type="dxa"/>
          <w:wAfter w:w="3965" w:type="dxa"/>
          <w:trHeight w:val="599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7A53CA9F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vAlign w:val="center"/>
          </w:tcPr>
          <w:p w14:paraId="7B912122" w14:textId="77777777" w:rsidR="00014366" w:rsidRPr="00DE044B" w:rsidRDefault="00014366">
            <w:pPr>
              <w:pStyle w:val="Titolo4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US</w:t>
            </w:r>
            <w:r w:rsidR="00840893" w:rsidRPr="00DE044B">
              <w:rPr>
                <w:sz w:val="20"/>
                <w:szCs w:val="20"/>
                <w:lang w:val="en-GB"/>
              </w:rPr>
              <w:t>AGE</w:t>
            </w:r>
            <w:r w:rsidRPr="00DE044B">
              <w:rPr>
                <w:sz w:val="20"/>
                <w:szCs w:val="20"/>
                <w:lang w:val="en-GB"/>
              </w:rPr>
              <w:t xml:space="preserve"> OF PROHIBITED ARTICLES</w:t>
            </w:r>
          </w:p>
          <w:p w14:paraId="09B1115D" w14:textId="77777777" w:rsidR="00014366" w:rsidRPr="00DE044B" w:rsidRDefault="00BB6DAE" w:rsidP="002A093B">
            <w:pPr>
              <w:pStyle w:val="Titolo4"/>
              <w:rPr>
                <w:sz w:val="20"/>
                <w:szCs w:val="20"/>
                <w:lang w:val="en-US"/>
              </w:rPr>
            </w:pPr>
            <w:r w:rsidRPr="00DE044B">
              <w:rPr>
                <w:sz w:val="20"/>
                <w:szCs w:val="20"/>
                <w:lang w:val="en-US"/>
              </w:rPr>
              <w:t>Ex art. 1.6</w:t>
            </w:r>
            <w:r w:rsidR="00014366" w:rsidRPr="00DE044B">
              <w:rPr>
                <w:sz w:val="20"/>
                <w:szCs w:val="20"/>
                <w:lang w:val="en-US"/>
              </w:rPr>
              <w:t>.1. EU Regulation</w:t>
            </w:r>
            <w:r w:rsidRPr="00DE044B">
              <w:rPr>
                <w:sz w:val="20"/>
                <w:szCs w:val="20"/>
                <w:lang w:val="en-US"/>
              </w:rPr>
              <w:t xml:space="preserve"> 1998</w:t>
            </w:r>
            <w:r w:rsidR="00014366" w:rsidRPr="00DE044B">
              <w:rPr>
                <w:sz w:val="20"/>
                <w:szCs w:val="20"/>
                <w:lang w:val="en-US"/>
              </w:rPr>
              <w:t>/</w:t>
            </w:r>
            <w:r w:rsidRPr="00DE044B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center"/>
          </w:tcPr>
          <w:p w14:paraId="68F3C193" w14:textId="77777777" w:rsidR="00014366" w:rsidRPr="00DE044B" w:rsidRDefault="00014366">
            <w:pP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DE044B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CATEGORY 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A56055B" w14:textId="77777777" w:rsidR="00014366" w:rsidRPr="00DE044B" w:rsidRDefault="00395D0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E044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14:paraId="011875EA" w14:textId="77777777" w:rsidR="00014366" w:rsidRPr="00DE044B" w:rsidRDefault="0001436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center"/>
          </w:tcPr>
          <w:p w14:paraId="22703D2B" w14:textId="77777777" w:rsidR="00014366" w:rsidRPr="00DE044B" w:rsidRDefault="0001436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6E76613" w14:textId="77777777" w:rsidR="00014366" w:rsidRPr="00DE044B" w:rsidRDefault="0001436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vAlign w:val="center"/>
          </w:tcPr>
          <w:p w14:paraId="3643C8DF" w14:textId="77777777" w:rsidR="00014366" w:rsidRPr="00DE044B" w:rsidRDefault="00014366">
            <w:pPr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17DECA0" w14:textId="77777777" w:rsidR="00014366" w:rsidRPr="00DE044B" w:rsidRDefault="00014366">
            <w:pPr>
              <w:rPr>
                <w:rFonts w:ascii="Tahoma" w:hAnsi="Tahoma" w:cs="Tahoma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36EB9942" w14:textId="77777777" w:rsidR="00014366" w:rsidRPr="00DE044B" w:rsidRDefault="00014366">
            <w:pP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014366" w:rsidRPr="00434163" w14:paraId="2B2CDA85" w14:textId="77777777" w:rsidTr="0001154E">
        <w:trPr>
          <w:gridBefore w:val="1"/>
          <w:gridAfter w:val="2"/>
          <w:wBefore w:w="180" w:type="dxa"/>
          <w:wAfter w:w="3965" w:type="dxa"/>
          <w:trHeight w:val="445"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4763B41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4489" w:type="dxa"/>
            <w:gridSpan w:val="2"/>
            <w:tcBorders>
              <w:bottom w:val="single" w:sz="4" w:space="0" w:color="auto"/>
            </w:tcBorders>
            <w:vAlign w:val="center"/>
          </w:tcPr>
          <w:p w14:paraId="46CBDC91" w14:textId="1F368034" w:rsidR="00014366" w:rsidRPr="00DE044B" w:rsidRDefault="00014366">
            <w:pPr>
              <w:pStyle w:val="Titolo4"/>
              <w:rPr>
                <w:sz w:val="20"/>
                <w:szCs w:val="20"/>
                <w:lang w:val="en-GB"/>
              </w:rPr>
            </w:pPr>
            <w:r w:rsidRPr="00DE044B">
              <w:rPr>
                <w:sz w:val="20"/>
                <w:szCs w:val="20"/>
                <w:lang w:val="en-GB"/>
              </w:rPr>
              <w:t>E-Mail address and telephone n°</w:t>
            </w:r>
          </w:p>
          <w:p w14:paraId="15D98A1C" w14:textId="77777777" w:rsidR="00014366" w:rsidRPr="00DE044B" w:rsidRDefault="00FA7747" w:rsidP="00434163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DE044B">
              <w:rPr>
                <w:rFonts w:ascii="Tahoma" w:hAnsi="Tahoma" w:cs="Tahoma"/>
                <w:b/>
                <w:sz w:val="20"/>
                <w:szCs w:val="20"/>
                <w:lang w:val="en-GB"/>
              </w:rPr>
              <w:t>(</w:t>
            </w:r>
            <w:r w:rsidR="00014366" w:rsidRPr="00DE044B">
              <w:rPr>
                <w:rFonts w:ascii="Tahoma" w:hAnsi="Tahoma" w:cs="Tahoma"/>
                <w:b/>
                <w:sz w:val="20"/>
                <w:szCs w:val="20"/>
                <w:lang w:val="en-GB"/>
              </w:rPr>
              <w:t>Belonging company</w:t>
            </w:r>
            <w:r w:rsidRPr="00DE044B">
              <w:rPr>
                <w:rFonts w:ascii="Tahoma" w:hAnsi="Tahoma" w:cs="Tahoma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989" w:type="dxa"/>
            <w:gridSpan w:val="16"/>
            <w:tcBorders>
              <w:bottom w:val="single" w:sz="4" w:space="0" w:color="auto"/>
            </w:tcBorders>
            <w:vAlign w:val="center"/>
          </w:tcPr>
          <w:p w14:paraId="55940912" w14:textId="77777777" w:rsidR="00014366" w:rsidRPr="00DE044B" w:rsidRDefault="00014366">
            <w:pPr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</w:p>
        </w:tc>
      </w:tr>
      <w:tr w:rsidR="00014366" w:rsidRPr="0001154E" w14:paraId="5AE9E8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00" w:type="dxa"/>
            <w:gridSpan w:val="3"/>
          </w:tcPr>
          <w:p w14:paraId="72C7F821" w14:textId="77777777" w:rsidR="00014366" w:rsidRPr="0001154E" w:rsidRDefault="00014366">
            <w:pPr>
              <w:pStyle w:val="Titolo9"/>
              <w:jc w:val="left"/>
              <w:rPr>
                <w:sz w:val="20"/>
                <w:szCs w:val="20"/>
                <w:lang w:val="en-US"/>
              </w:rPr>
            </w:pPr>
            <w:r w:rsidRPr="0001154E">
              <w:rPr>
                <w:sz w:val="20"/>
                <w:szCs w:val="20"/>
                <w:lang w:val="en-US"/>
              </w:rPr>
              <w:t>APPLICANT COMPANY</w:t>
            </w:r>
          </w:p>
          <w:p w14:paraId="7C8705B1" w14:textId="77777777" w:rsidR="00014366" w:rsidRPr="0001154E" w:rsidRDefault="00014366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(Company stamp and signature)</w:t>
            </w:r>
          </w:p>
        </w:tc>
        <w:tc>
          <w:tcPr>
            <w:tcW w:w="3600" w:type="dxa"/>
            <w:gridSpan w:val="7"/>
          </w:tcPr>
          <w:p w14:paraId="62F2534E" w14:textId="50A69DB2" w:rsidR="00014366" w:rsidRPr="0001154E" w:rsidRDefault="0001154E">
            <w:pPr>
              <w:pStyle w:val="Corpodeltes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</w:t>
            </w:r>
            <w:r w:rsidR="00014366" w:rsidRPr="0001154E">
              <w:rPr>
                <w:sz w:val="20"/>
                <w:szCs w:val="20"/>
                <w:lang w:val="en-GB"/>
              </w:rPr>
              <w:t>BELONGING COMPANY</w:t>
            </w:r>
          </w:p>
          <w:p w14:paraId="0572C8DB" w14:textId="08ABB90A" w:rsidR="00014366" w:rsidRPr="0001154E" w:rsidRDefault="0001154E">
            <w:pPr>
              <w:pStyle w:val="Corpodeltes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</w:t>
            </w:r>
            <w:r w:rsidR="00014366" w:rsidRPr="0001154E">
              <w:rPr>
                <w:sz w:val="20"/>
                <w:szCs w:val="20"/>
                <w:lang w:val="en-GB"/>
              </w:rPr>
              <w:t>(Company stamp and signature)</w:t>
            </w:r>
          </w:p>
        </w:tc>
        <w:tc>
          <w:tcPr>
            <w:tcW w:w="595" w:type="dxa"/>
            <w:gridSpan w:val="2"/>
          </w:tcPr>
          <w:p w14:paraId="1F903428" w14:textId="77777777" w:rsidR="00014366" w:rsidRPr="0001154E" w:rsidRDefault="000143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60" w:type="dxa"/>
            <w:gridSpan w:val="9"/>
          </w:tcPr>
          <w:p w14:paraId="4E7BD523" w14:textId="77777777" w:rsidR="00014366" w:rsidRDefault="00014366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1154E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       BADGE HOLDER SIGNATURE</w:t>
            </w:r>
          </w:p>
          <w:p w14:paraId="7A2D97A7" w14:textId="77777777" w:rsidR="0001154E" w:rsidRPr="0001154E" w:rsidRDefault="0001154E">
            <w:pP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370" w:type="dxa"/>
          </w:tcPr>
          <w:p w14:paraId="421FD98E" w14:textId="77777777" w:rsidR="00014366" w:rsidRPr="0001154E" w:rsidRDefault="00014366">
            <w:pPr>
              <w:pStyle w:val="Titolo9"/>
              <w:jc w:val="left"/>
              <w:rPr>
                <w:sz w:val="20"/>
                <w:szCs w:val="20"/>
              </w:rPr>
            </w:pPr>
            <w:r w:rsidRPr="0001154E">
              <w:rPr>
                <w:sz w:val="20"/>
                <w:szCs w:val="20"/>
              </w:rPr>
              <w:t>FIRMA TITOLARE BADGE</w:t>
            </w:r>
          </w:p>
        </w:tc>
      </w:tr>
    </w:tbl>
    <w:p w14:paraId="5A779E19" w14:textId="77777777" w:rsidR="004B7D9C" w:rsidRPr="0001154E" w:rsidRDefault="004B7D9C">
      <w:pPr>
        <w:ind w:left="-540"/>
        <w:jc w:val="both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  <w:r w:rsidRPr="0001154E">
        <w:rPr>
          <w:rFonts w:ascii="Tahoma" w:hAnsi="Tahoma" w:cs="Tahoma"/>
          <w:b/>
          <w:bCs/>
          <w:sz w:val="20"/>
          <w:szCs w:val="20"/>
          <w:u w:val="single"/>
          <w:lang w:val="en-GB"/>
        </w:rPr>
        <w:t>DATE _______________________</w:t>
      </w:r>
    </w:p>
    <w:sectPr w:rsidR="004B7D9C" w:rsidRPr="0001154E">
      <w:headerReference w:type="default" r:id="rId10"/>
      <w:footerReference w:type="default" r:id="rId11"/>
      <w:pgSz w:w="11906" w:h="16838"/>
      <w:pgMar w:top="284" w:right="851" w:bottom="284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81A1" w14:textId="77777777" w:rsidR="006D5845" w:rsidRDefault="006D5845">
      <w:r>
        <w:separator/>
      </w:r>
    </w:p>
  </w:endnote>
  <w:endnote w:type="continuationSeparator" w:id="0">
    <w:p w14:paraId="0379357C" w14:textId="77777777" w:rsidR="006D5845" w:rsidRDefault="006D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AD15" w14:textId="77777777" w:rsidR="004B7D9C" w:rsidRDefault="004B7D9C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  <w:lang w:val="en-GB"/>
      </w:rPr>
      <w:t>INVOICING DATA</w:t>
    </w:r>
    <w:r>
      <w:rPr>
        <w:rFonts w:ascii="Tahoma" w:hAnsi="Tahoma" w:cs="Tahoma"/>
        <w:sz w:val="18"/>
        <w:lang w:val="en-GB"/>
      </w:rPr>
      <w:t xml:space="preserve"> </w:t>
    </w:r>
    <w:r>
      <w:rPr>
        <w:rFonts w:ascii="Tahoma" w:hAnsi="Tahoma" w:cs="Tahoma"/>
        <w:i/>
        <w:iCs/>
        <w:sz w:val="18"/>
        <w:lang w:val="en-GB"/>
      </w:rPr>
      <w:t>(Registered Company name, registered office address, VAT Reg. No.)</w:t>
    </w:r>
    <w:r>
      <w:rPr>
        <w:rFonts w:ascii="Tahoma" w:hAnsi="Tahoma" w:cs="Tahoma"/>
        <w:b/>
        <w:bCs/>
        <w:i/>
        <w:iCs/>
        <w:color w:val="999999"/>
        <w:sz w:val="14"/>
        <w:lang w:val="en-GB"/>
      </w:rPr>
      <w:t xml:space="preserve">                                      </w:t>
    </w:r>
    <w:r>
      <w:rPr>
        <w:rFonts w:ascii="Tahoma" w:hAnsi="Tahoma" w:cs="Tahoma"/>
        <w:b/>
        <w:bCs/>
        <w:i/>
        <w:iCs/>
        <w:color w:val="999999"/>
        <w:sz w:val="16"/>
        <w:lang w:val="en-GB"/>
      </w:rPr>
      <w:t xml:space="preserve">Page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  <w:lang w:val="en-GB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840893">
      <w:rPr>
        <w:rFonts w:ascii="Tahoma" w:hAnsi="Tahoma" w:cs="Tahoma"/>
        <w:b/>
        <w:bCs/>
        <w:i/>
        <w:iCs/>
        <w:noProof/>
        <w:color w:val="999999"/>
        <w:sz w:val="16"/>
        <w:lang w:val="en-GB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  <w:lang w:val="en-GB"/>
      </w:rPr>
      <w:t xml:space="preserve"> of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  <w:lang w:val="en-GB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840893">
      <w:rPr>
        <w:rFonts w:ascii="Tahoma" w:hAnsi="Tahoma" w:cs="Tahoma"/>
        <w:b/>
        <w:bCs/>
        <w:i/>
        <w:iCs/>
        <w:noProof/>
        <w:color w:val="999999"/>
        <w:sz w:val="16"/>
        <w:lang w:val="en-GB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610CE6D1" w14:textId="77777777" w:rsidR="004B7D9C" w:rsidRDefault="004B7D9C">
    <w:pPr>
      <w:pStyle w:val="Pidipagina"/>
      <w:rPr>
        <w:rFonts w:ascii="Tahoma" w:hAnsi="Tahoma" w:cs="Tahoma"/>
        <w:b/>
        <w:bCs/>
        <w:i/>
        <w:iCs/>
        <w:color w:val="999999"/>
        <w:sz w:val="14"/>
      </w:rPr>
    </w:pPr>
    <w:r>
      <w:rPr>
        <w:rFonts w:ascii="Tahoma" w:hAnsi="Tahoma" w:cs="Tahoma"/>
        <w:b/>
        <w:bCs/>
        <w:i/>
        <w:iCs/>
        <w:color w:val="999999"/>
        <w:sz w:val="16"/>
      </w:rPr>
      <w:t xml:space="preserve">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</w:t>
    </w:r>
  </w:p>
  <w:p w14:paraId="46FFBC9D" w14:textId="77777777" w:rsidR="004B7D9C" w:rsidRDefault="004B7D9C">
    <w:pPr>
      <w:pStyle w:val="Pidipagina"/>
      <w:rPr>
        <w:rFonts w:ascii="Tahoma" w:hAnsi="Tahoma" w:cs="Tahoma"/>
        <w:b/>
        <w:bCs/>
        <w:i/>
        <w:iCs/>
        <w:color w:val="999999"/>
        <w:sz w:val="22"/>
      </w:rPr>
    </w:pPr>
    <w:r>
      <w:rPr>
        <w:rFonts w:ascii="Tahoma" w:hAnsi="Tahoma" w:cs="Tahoma"/>
        <w:b/>
        <w:bCs/>
        <w:i/>
        <w:iCs/>
        <w:color w:val="999999"/>
        <w:sz w:val="14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7034" w14:textId="77777777" w:rsidR="006D5845" w:rsidRDefault="006D5845">
      <w:r>
        <w:separator/>
      </w:r>
    </w:p>
  </w:footnote>
  <w:footnote w:type="continuationSeparator" w:id="0">
    <w:p w14:paraId="15E3D4C5" w14:textId="77777777" w:rsidR="006D5845" w:rsidRDefault="006D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BB31" w14:textId="77777777" w:rsidR="004B7D9C" w:rsidRDefault="004B7D9C">
    <w:pPr>
      <w:pStyle w:val="Intestazione"/>
      <w:jc w:val="center"/>
      <w:rPr>
        <w:rFonts w:ascii="Tahoma" w:hAnsi="Tahoma" w:cs="Tahoma"/>
        <w:b/>
        <w:bCs/>
        <w:i/>
        <w:iCs/>
        <w:color w:val="808080"/>
      </w:rPr>
    </w:pPr>
    <w:r>
      <w:rPr>
        <w:rFonts w:ascii="Tahoma" w:hAnsi="Tahoma" w:cs="Tahoma"/>
        <w:b/>
        <w:bCs/>
        <w:i/>
        <w:iCs/>
        <w:color w:val="808080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41F"/>
    <w:multiLevelType w:val="hybridMultilevel"/>
    <w:tmpl w:val="4EF8D1B4"/>
    <w:lvl w:ilvl="0" w:tplc="CCF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93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3"/>
    <w:rsid w:val="000045F9"/>
    <w:rsid w:val="0001154E"/>
    <w:rsid w:val="00014366"/>
    <w:rsid w:val="00047ECD"/>
    <w:rsid w:val="000A4956"/>
    <w:rsid w:val="000F7418"/>
    <w:rsid w:val="001305DB"/>
    <w:rsid w:val="00153DCD"/>
    <w:rsid w:val="001868ED"/>
    <w:rsid w:val="00205C4F"/>
    <w:rsid w:val="002A093B"/>
    <w:rsid w:val="002F4C56"/>
    <w:rsid w:val="003461DE"/>
    <w:rsid w:val="003549B8"/>
    <w:rsid w:val="003809C0"/>
    <w:rsid w:val="00395D06"/>
    <w:rsid w:val="003A477A"/>
    <w:rsid w:val="003D6581"/>
    <w:rsid w:val="003D68A7"/>
    <w:rsid w:val="00434163"/>
    <w:rsid w:val="004530B0"/>
    <w:rsid w:val="004B7D9C"/>
    <w:rsid w:val="0052799D"/>
    <w:rsid w:val="0054577A"/>
    <w:rsid w:val="005A201C"/>
    <w:rsid w:val="005B1490"/>
    <w:rsid w:val="005E343A"/>
    <w:rsid w:val="005F7A51"/>
    <w:rsid w:val="006756E7"/>
    <w:rsid w:val="006A6396"/>
    <w:rsid w:val="006C4B6F"/>
    <w:rsid w:val="006D5845"/>
    <w:rsid w:val="007311E7"/>
    <w:rsid w:val="00735A1C"/>
    <w:rsid w:val="007837EC"/>
    <w:rsid w:val="00791521"/>
    <w:rsid w:val="00803C13"/>
    <w:rsid w:val="00840893"/>
    <w:rsid w:val="008859E3"/>
    <w:rsid w:val="00907B44"/>
    <w:rsid w:val="00961F4E"/>
    <w:rsid w:val="00A514DA"/>
    <w:rsid w:val="00A91DA9"/>
    <w:rsid w:val="00B13B84"/>
    <w:rsid w:val="00B45E12"/>
    <w:rsid w:val="00B56344"/>
    <w:rsid w:val="00B872EB"/>
    <w:rsid w:val="00BB6DAE"/>
    <w:rsid w:val="00BE52D1"/>
    <w:rsid w:val="00C42B04"/>
    <w:rsid w:val="00C85192"/>
    <w:rsid w:val="00CA75D4"/>
    <w:rsid w:val="00CB62EF"/>
    <w:rsid w:val="00D06398"/>
    <w:rsid w:val="00D13E95"/>
    <w:rsid w:val="00DE044B"/>
    <w:rsid w:val="00DF623F"/>
    <w:rsid w:val="00E076BB"/>
    <w:rsid w:val="00E37D09"/>
    <w:rsid w:val="00E746FC"/>
    <w:rsid w:val="00E8213D"/>
    <w:rsid w:val="00E83627"/>
    <w:rsid w:val="00EA02B9"/>
    <w:rsid w:val="00F17B5F"/>
    <w:rsid w:val="00F936DF"/>
    <w:rsid w:val="00FA7747"/>
    <w:rsid w:val="00FA7D70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8CBBC"/>
  <w15:chartTrackingRefBased/>
  <w15:docId w15:val="{699DF0DD-457B-44DE-9905-EC122B58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semiHidden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sz w:val="20"/>
    </w:rPr>
  </w:style>
  <w:style w:type="character" w:styleId="Enfasigrassetto">
    <w:name w:val="Strong"/>
    <w:qFormat/>
    <w:rPr>
      <w:rFonts w:ascii="Verdana" w:hAnsi="Verdana" w:hint="default"/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44B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44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9BD3BEEA0DDF4681301291131AC82E" ma:contentTypeVersion="0" ma:contentTypeDescription="Creare un nuovo documento." ma:contentTypeScope="" ma:versionID="fdfc08e3dc7739c0c5e181468e2c7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7D488-B198-498C-B058-3AC705616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34010-D45F-4F4D-BBF1-ED55B6346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3897C2-3895-4A19-BF1D-43EFE5843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2017</Characters>
  <Application>Microsoft Office Word</Application>
  <DocSecurity>0</DocSecurity>
  <Lines>151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Nicoletta</dc:creator>
  <cp:keywords/>
  <cp:lastModifiedBy>D'Ascoli Italo</cp:lastModifiedBy>
  <cp:revision>4</cp:revision>
  <cp:lastPrinted>2020-02-03T13:09:00Z</cp:lastPrinted>
  <dcterms:created xsi:type="dcterms:W3CDTF">2025-12-22T09:50:00Z</dcterms:created>
  <dcterms:modified xsi:type="dcterms:W3CDTF">2026-01-20T10:36:00Z</dcterms:modified>
</cp:coreProperties>
</file>